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阳光采购服务平台系统账号配置申请表</w:t>
      </w:r>
    </w:p>
    <w:tbl>
      <w:tblPr>
        <w:tblStyle w:val="4"/>
        <w:tblW w:w="9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3298"/>
        <w:gridCol w:w="1313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公司全称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Cs/>
                <w:color w:val="auto"/>
                <w:sz w:val="24"/>
                <w:szCs w:val="24"/>
              </w:rPr>
              <w:t>说明：申请公司名称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公司简称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社会统一信用代码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联系部门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申请类别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开通账号 □找回用户名 □重置密码 □注销账号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ind w:left="560" w:hanging="480" w:hanging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482" w:leftChars="115" w:hanging="241" w:hangingChars="1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申请平台名称</w:t>
            </w:r>
          </w:p>
          <w:p>
            <w:pPr>
              <w:numPr>
                <w:ilvl w:val="0"/>
                <w:numId w:val="0"/>
              </w:numPr>
              <w:ind w:left="481" w:leftChars="229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 w:val="0"/>
                <w:color w:val="FF0000"/>
                <w:sz w:val="24"/>
                <w:szCs w:val="24"/>
                <w:lang w:val="en-US" w:eastAsia="zh-CN"/>
              </w:rPr>
              <w:t>（单选）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  <w:t>需勾选申请的平台名称，如不勾选默认阳光采购服务平台。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聊城市阳光采购服务平台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淄博阳光采购服务平台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滨州阳光采购服务平台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东营阳光采购分平台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日照阳光采购服务平台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烟台市阳光国企采购服务平台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阳光采购服务平台（文化企业）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账号配置列表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供应商、采购代理可不填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公司层级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color w:val="FF0000"/>
                <w:sz w:val="24"/>
                <w:szCs w:val="24"/>
                <w:lang w:val="en-US" w:eastAsia="zh-CN"/>
              </w:rPr>
              <w:t>填写说明：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企业所属xx</w:t>
            </w:r>
            <w:r>
              <w:rPr>
                <w:rFonts w:hint="eastAsia" w:ascii="仿宋_GB2312" w:hAnsi="仿宋_GB2312" w:eastAsia="仿宋_GB2312" w:cs="仿宋_GB2312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省市区政府单位名称（仅针对国有企业填写）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填写全称）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填写全称）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填写全称）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填写本级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及所有上级单位公司名称（不确定可用企查查软件查询)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登录账号名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必填，若不填写则默认人名汉字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角色类别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手机号码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账号使用人员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  <w:lang w:val="en-US" w:eastAsia="zh-CN"/>
              </w:rPr>
              <w:t>自己设定，可设定企业名称或人名汉字或者相关英文缩写，多个人员应设置不同名称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管理/一般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账号使用人员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  <w:lang w:val="en-US" w:eastAsia="zh-CN"/>
              </w:rPr>
              <w:t>自己设定，可设定企业名称或人名汉字或者相关英文缩写，多个人员应设置不同名称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4"/>
                <w:szCs w:val="24"/>
              </w:rPr>
              <w:t>管理/一般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采购人名称变更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原公司名称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变更后</w:t>
            </w:r>
          </w:p>
          <w:p>
            <w:pPr>
              <w:rPr>
                <w:rFonts w:hint="eastAsia" w:ascii="仿宋_GB2312" w:hAnsi="仿宋_GB2312" w:eastAsia="仿宋_GB2312" w:cs="仿宋_GB2312"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公司名称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5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i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</w:rPr>
              <w:t>经办人签字栏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4"/>
                <w:szCs w:val="24"/>
              </w:rPr>
              <w:t>印章栏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i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注：</w:t>
      </w:r>
    </w:p>
    <w:p>
      <w:pPr>
        <w:numPr>
          <w:ilvl w:val="0"/>
          <w:numId w:val="1"/>
        </w:numPr>
      </w:pPr>
      <w:r>
        <w:rPr>
          <w:rFonts w:hint="eastAsia"/>
        </w:rPr>
        <w:t>本表格账号列表可自行向下扩展行，如产生多页则每页均需盖章。</w:t>
      </w:r>
      <w:bookmarkStart w:id="0" w:name="_GoBack"/>
      <w:bookmarkEnd w:id="0"/>
    </w:p>
    <w:p>
      <w:pPr>
        <w:numPr>
          <w:ilvl w:val="0"/>
          <w:numId w:val="1"/>
        </w:numPr>
      </w:pPr>
      <w:r>
        <w:rPr>
          <w:rFonts w:hint="eastAsia"/>
        </w:rPr>
        <w:t>“账号配置列表”栏采购人申请账号时需要填写，供应商、采购代理无需填写。</w:t>
      </w:r>
    </w:p>
    <w:p>
      <w:pPr>
        <w:numPr>
          <w:ilvl w:val="0"/>
          <w:numId w:val="1"/>
        </w:numPr>
      </w:pPr>
      <w:r>
        <w:rPr>
          <w:rFonts w:hint="eastAsia"/>
        </w:rPr>
        <w:t>“角色类别”一列，采购人填“管理”或“一般”。</w:t>
      </w:r>
    </w:p>
    <w:p>
      <w:pPr>
        <w:numPr>
          <w:ilvl w:val="0"/>
          <w:numId w:val="1"/>
        </w:numPr>
      </w:pPr>
      <w:r>
        <w:rPr>
          <w:rFonts w:hint="eastAsia"/>
          <w:b/>
          <w:bCs/>
          <w:color w:val="FF0000"/>
          <w:lang w:val="en-US" w:eastAsia="zh-CN"/>
        </w:rPr>
        <w:t>发送</w:t>
      </w:r>
      <w:r>
        <w:rPr>
          <w:rFonts w:hint="eastAsia"/>
          <w:b/>
          <w:bCs/>
          <w:color w:val="FF0000"/>
          <w:lang w:eastAsia="zh-CN"/>
        </w:rPr>
        <w:t>邮件主题为：xx单位+申请事项。</w:t>
      </w:r>
      <w:r>
        <w:rPr>
          <w:rFonts w:hint="eastAsia"/>
        </w:rPr>
        <w:t>信息填写盖章完成后将对应的</w:t>
      </w:r>
      <w:r>
        <w:rPr>
          <w:rFonts w:hint="eastAsia"/>
          <w:b/>
          <w:bCs/>
          <w:color w:val="FF0000"/>
        </w:rPr>
        <w:t>扫描件及Word版本文件</w:t>
      </w:r>
      <w:r>
        <w:rPr>
          <w:rFonts w:hint="eastAsia"/>
        </w:rPr>
        <w:t>发送至</w:t>
      </w:r>
      <w:ins w:id="0" w:author="喜欢阿开木木" w:date="2026-01-23T11:31:54Z">
        <w:r>
          <w:rPr>
            <w:rFonts w:hint="eastAsia"/>
          </w:rPr>
          <w:t>lcqygcgb@163.com</w:t>
        </w:r>
      </w:ins>
      <w:r>
        <w:rPr>
          <w:rFonts w:hint="eastAsia"/>
        </w:rPr>
        <w:t>邮箱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</w:pPr>
      <w:r>
        <w:rPr>
          <w:rFonts w:hint="eastAsia" w:asciiTheme="minorHAnsi" w:hAnsiTheme="minorHAnsi" w:eastAsiaTheme="minorEastAsia" w:cstheme="minorBidi"/>
          <w:b w:val="0"/>
          <w:bCs w:val="0"/>
          <w:sz w:val="21"/>
          <w:szCs w:val="22"/>
          <w:lang w:val="en-US" w:eastAsia="zh-CN"/>
        </w:rPr>
        <w:t>申请平台名称</w:t>
      </w:r>
      <w:r>
        <w:rPr>
          <w:rFonts w:hint="eastAsia"/>
        </w:rPr>
        <w:t>按照企业管理层级勾选，</w:t>
      </w:r>
      <w:r>
        <w:rPr>
          <w:rFonts w:hint="eastAsia"/>
          <w:lang w:val="en-US" w:eastAsia="zh-CN"/>
        </w:rPr>
        <w:t>省属企业请选</w:t>
      </w:r>
      <w:r>
        <w:rPr>
          <w:rFonts w:hint="eastAsia" w:asciiTheme="minorHAnsi" w:hAnsiTheme="minorHAnsi" w:eastAsiaTheme="minorEastAsia" w:cstheme="minorBidi"/>
          <w:sz w:val="21"/>
          <w:szCs w:val="22"/>
          <w:lang w:val="en-US" w:eastAsia="zh-CN"/>
        </w:rPr>
        <w:t>阳光采购服务平台</w:t>
      </w:r>
      <w:r>
        <w:rPr>
          <w:rFonts w:hint="eastAsia" w:cstheme="minorBidi"/>
          <w:sz w:val="21"/>
          <w:szCs w:val="22"/>
          <w:lang w:val="en-US" w:eastAsia="zh-CN"/>
        </w:rPr>
        <w:t>、</w:t>
      </w:r>
      <w:r>
        <w:rPr>
          <w:rFonts w:hint="eastAsia"/>
        </w:rPr>
        <w:t>有分平台的市属企业</w:t>
      </w:r>
      <w:r>
        <w:rPr>
          <w:rFonts w:hint="eastAsia"/>
          <w:lang w:val="en-US" w:eastAsia="zh-CN"/>
        </w:rPr>
        <w:t>请</w:t>
      </w:r>
      <w:r>
        <w:rPr>
          <w:rFonts w:hint="eastAsia"/>
        </w:rPr>
        <w:t>选分平台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其他企业自行选择。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8A119"/>
    <w:multiLevelType w:val="singleLevel"/>
    <w:tmpl w:val="5B28A1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喜欢阿开木木">
    <w15:presenceInfo w15:providerId="WPS Office" w15:userId="1213394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YjA0OTE1ZWI2NmQyMzhlNzQ5YzQzNmQ3Nzc0MzYifQ=="/>
  </w:docVars>
  <w:rsids>
    <w:rsidRoot w:val="00EB4B81"/>
    <w:rsid w:val="00742EAF"/>
    <w:rsid w:val="00EB4B81"/>
    <w:rsid w:val="012C0019"/>
    <w:rsid w:val="05E15367"/>
    <w:rsid w:val="06905165"/>
    <w:rsid w:val="06A607F6"/>
    <w:rsid w:val="07056611"/>
    <w:rsid w:val="09D354AA"/>
    <w:rsid w:val="0BDD555D"/>
    <w:rsid w:val="0F5A453C"/>
    <w:rsid w:val="0FB32554"/>
    <w:rsid w:val="14665858"/>
    <w:rsid w:val="16402C0B"/>
    <w:rsid w:val="166511CC"/>
    <w:rsid w:val="175E3962"/>
    <w:rsid w:val="19AE2C4E"/>
    <w:rsid w:val="1AB400E0"/>
    <w:rsid w:val="1B75684C"/>
    <w:rsid w:val="1BF31E38"/>
    <w:rsid w:val="1DBF717B"/>
    <w:rsid w:val="1E2A528A"/>
    <w:rsid w:val="20967991"/>
    <w:rsid w:val="209D1C96"/>
    <w:rsid w:val="21E62657"/>
    <w:rsid w:val="223F4682"/>
    <w:rsid w:val="22E42C35"/>
    <w:rsid w:val="2694454A"/>
    <w:rsid w:val="26CB7AD4"/>
    <w:rsid w:val="28B07F37"/>
    <w:rsid w:val="2D6F7682"/>
    <w:rsid w:val="301C48FC"/>
    <w:rsid w:val="311D571D"/>
    <w:rsid w:val="327E6664"/>
    <w:rsid w:val="3312005C"/>
    <w:rsid w:val="359F6FDC"/>
    <w:rsid w:val="38EB004D"/>
    <w:rsid w:val="3AE91A32"/>
    <w:rsid w:val="3B3E325C"/>
    <w:rsid w:val="3D40210B"/>
    <w:rsid w:val="3E897DF9"/>
    <w:rsid w:val="3EC36927"/>
    <w:rsid w:val="3F093A49"/>
    <w:rsid w:val="409A6144"/>
    <w:rsid w:val="40C24D97"/>
    <w:rsid w:val="42536FE0"/>
    <w:rsid w:val="43E8586C"/>
    <w:rsid w:val="4B3F41D0"/>
    <w:rsid w:val="4B8F7333"/>
    <w:rsid w:val="4C4C7EF5"/>
    <w:rsid w:val="51013454"/>
    <w:rsid w:val="523E2E1E"/>
    <w:rsid w:val="552E07CD"/>
    <w:rsid w:val="55777A27"/>
    <w:rsid w:val="59C12681"/>
    <w:rsid w:val="59FC4BAE"/>
    <w:rsid w:val="5AA4447D"/>
    <w:rsid w:val="5D2B27E7"/>
    <w:rsid w:val="5E963C46"/>
    <w:rsid w:val="5F0220E8"/>
    <w:rsid w:val="61114308"/>
    <w:rsid w:val="629B3269"/>
    <w:rsid w:val="64E26B10"/>
    <w:rsid w:val="64FE2B61"/>
    <w:rsid w:val="65E82046"/>
    <w:rsid w:val="66664CDC"/>
    <w:rsid w:val="672023BD"/>
    <w:rsid w:val="680447AD"/>
    <w:rsid w:val="6D882002"/>
    <w:rsid w:val="6DEC3CE4"/>
    <w:rsid w:val="6E4D5EBB"/>
    <w:rsid w:val="70025A76"/>
    <w:rsid w:val="724B2010"/>
    <w:rsid w:val="73734254"/>
    <w:rsid w:val="781847E4"/>
    <w:rsid w:val="78AE1D0A"/>
    <w:rsid w:val="7FC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736</Characters>
  <Lines>1</Lines>
  <Paragraphs>1</Paragraphs>
  <TotalTime>21</TotalTime>
  <ScaleCrop>false</ScaleCrop>
  <LinksUpToDate>false</LinksUpToDate>
  <CharactersWithSpaces>752</CharactersWithSpaces>
  <Application>WPS Office_10.8.2.6948_F1E327BC-269C-435d-A152-05C5408002CA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2023-02-14T02:07:00Z</dcterms:created>
  <dc:creator>superman</dc:creator>
  <cp:lastModifiedBy>喜欢阿开木木</cp:lastModifiedBy>
  <cp:lastPrinted>2020-08-26T09:04:00Z</cp:lastPrinted>
  <dcterms:modified xsi:type="dcterms:W3CDTF">2026-01-23T03:31:59Z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9E48212E876243398F0DB78CD9300953_13</vt:lpwstr>
  </property>
  <property fmtid="{D5CDD505-2E9C-101B-9397-08002B2CF9AE}" pid="4" name="KSOTemplateDocerSaveRecord">
    <vt:lpwstr>eyJoZGlkIjoiNjhjOWUyYjE1ZGNjNjhkMzI3YjIyMWMxNjEyMmI2ZjkiLCJ1c2VySWQiOiI0MjgxNjk4ODIifQ==</vt:lpwstr>
  </property>
</Properties>
</file>